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616B0E" w:rsidRPr="00616B0E" w14:paraId="2F92E69B" w14:textId="77777777" w:rsidTr="00F273E5">
        <w:tc>
          <w:tcPr>
            <w:tcW w:w="1980" w:type="dxa"/>
          </w:tcPr>
          <w:p w14:paraId="382F6E69" w14:textId="77777777" w:rsidR="00616B0E" w:rsidRPr="002C4C6A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4C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0EAB7BBA" w14:textId="77777777" w:rsidR="00616B0E" w:rsidRPr="00616B0E" w:rsidRDefault="00616B0E" w:rsidP="00F273E5">
            <w:pPr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3B65048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6432BF7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9E7DB86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616B0E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1EDD6C5D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16B0E" w:rsidRPr="00616B0E" w14:paraId="168E3C79" w14:textId="77777777" w:rsidTr="00616B0E">
        <w:tc>
          <w:tcPr>
            <w:tcW w:w="1980" w:type="dxa"/>
          </w:tcPr>
          <w:p w14:paraId="6315398E" w14:textId="77777777" w:rsidR="00EC64B6" w:rsidRPr="002C4C6A" w:rsidRDefault="00EC64B6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A4AEE88" w14:textId="762ACD5C" w:rsidR="00EC64B6" w:rsidRPr="002C4C6A" w:rsidRDefault="00EC64B6" w:rsidP="00EC64B6">
            <w:pPr>
              <w:jc w:val="center"/>
              <w:rPr>
                <w:ins w:id="0" w:author="Ivana Turkalj" w:date="2020-09-01T23:31:00Z"/>
                <w:rFonts w:ascii="Calibri Light" w:hAnsi="Calibri Light"/>
                <w:b/>
                <w:sz w:val="24"/>
                <w:szCs w:val="24"/>
              </w:rPr>
            </w:pPr>
            <w:r w:rsidRPr="002C4C6A">
              <w:rPr>
                <w:rFonts w:ascii="Calibri Light" w:hAnsi="Calibri Light"/>
                <w:b/>
                <w:sz w:val="24"/>
                <w:szCs w:val="24"/>
              </w:rPr>
              <w:t>V. NA PUTU S ISUSOM IZ NAZARETA</w:t>
            </w:r>
          </w:p>
          <w:p w14:paraId="0CE853AB" w14:textId="77777777" w:rsidR="00EC64B6" w:rsidRPr="002C4C6A" w:rsidRDefault="00EC64B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DEC02" w14:textId="7777777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4262FB" w14:textId="7777777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6515C7" w14:textId="7777777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E66B4" w14:textId="7777777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B1A64" w14:textId="7777777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F435C4" w14:textId="77777777" w:rsidR="00871EE5" w:rsidRDefault="00871EE5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1C5ED2" w14:textId="77777777" w:rsidR="00871EE5" w:rsidRDefault="00871EE5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CF727B" w14:textId="77777777" w:rsidR="00871EE5" w:rsidRDefault="00871EE5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1AB0D5" w14:textId="546E7D72" w:rsidR="00F725C6" w:rsidRPr="002C4C6A" w:rsidRDefault="00F725C6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4C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VI. SNAGOM DUHA SVETOGA</w:t>
            </w:r>
          </w:p>
          <w:p w14:paraId="590B1931" w14:textId="773B8C8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8E3A4AF" w14:textId="77777777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7C8B72" w14:textId="780EA607" w:rsidR="00F725C6" w:rsidRDefault="00F725C6" w:rsidP="00C22A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PUTU U JERUZALEM</w:t>
            </w:r>
            <w:r w:rsidR="0063636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415CA3B" w14:textId="149E88AF" w:rsidR="00F725C6" w:rsidRDefault="00F725C6" w:rsidP="00C22A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Isusovo uskrsnuće nadilazi povijest</w:t>
            </w:r>
          </w:p>
          <w:p w14:paraId="65CFE2D0" w14:textId="77777777" w:rsidR="0063636C" w:rsidRDefault="0063636C" w:rsidP="006363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ISUS JE KRIST</w:t>
            </w:r>
          </w:p>
          <w:p w14:paraId="733D3919" w14:textId="77777777" w:rsidR="0063636C" w:rsidRDefault="0063636C" w:rsidP="006363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Pravi Bog i pravi čovjek</w:t>
            </w:r>
          </w:p>
          <w:p w14:paraId="0EC477BC" w14:textId="77777777" w:rsidR="0063636C" w:rsidRDefault="0063636C" w:rsidP="0063636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73C1A1" w14:textId="28E5A6D0" w:rsidR="00F725C6" w:rsidRDefault="00F725C6" w:rsidP="00C22A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C3E31B" w14:textId="77777777" w:rsidR="00F725C6" w:rsidRDefault="00F725C6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BIBLIJA SVJEDOČI O DUHU SVETOME</w:t>
            </w:r>
          </w:p>
          <w:p w14:paraId="329FF63A" w14:textId="77777777" w:rsidR="00F725C6" w:rsidRDefault="00F725C6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Duh Božji u starome zavjetu</w:t>
            </w:r>
          </w:p>
          <w:p w14:paraId="06AA8CF2" w14:textId="77777777" w:rsidR="00F725C6" w:rsidRDefault="00F725C6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Duh Božji u Isusovu životu</w:t>
            </w:r>
          </w:p>
          <w:p w14:paraId="58A5A294" w14:textId="77777777" w:rsidR="00CF7066" w:rsidRDefault="00CF7066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53A08B" w14:textId="77777777" w:rsidR="00CF7066" w:rsidRDefault="00E050EC" w:rsidP="00C22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50EC">
              <w:rPr>
                <w:rFonts w:asciiTheme="minorHAnsi" w:hAnsiTheme="minorHAnsi" w:cstheme="minorHAnsi"/>
                <w:sz w:val="20"/>
                <w:szCs w:val="20"/>
              </w:rPr>
              <w:t>Potvrda – sakrament Duha Svetoga</w:t>
            </w:r>
          </w:p>
          <w:p w14:paraId="25D1E76E" w14:textId="77777777" w:rsidR="0063636C" w:rsidRDefault="0063636C" w:rsidP="00C22A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DD135A" w14:textId="77777777" w:rsidR="0063636C" w:rsidRDefault="0063636C" w:rsidP="00C22A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Živjeti po Duhu</w:t>
            </w:r>
          </w:p>
          <w:p w14:paraId="2F65B83E" w14:textId="77777777" w:rsidR="0063636C" w:rsidRDefault="0063636C" w:rsidP="00C22A6F">
            <w:pPr>
              <w:rPr>
                <w:rFonts w:ascii="Calibri Light" w:hAnsi="Calibri Light"/>
              </w:rPr>
            </w:pPr>
          </w:p>
          <w:p w14:paraId="314B1523" w14:textId="3A3C1E5D" w:rsidR="0063636C" w:rsidRPr="00E050EC" w:rsidRDefault="0063636C" w:rsidP="006363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2285CF11" w14:textId="77777777" w:rsidR="0063636C" w:rsidRDefault="0063636C" w:rsidP="0063636C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A.8.1.</w:t>
            </w:r>
          </w:p>
          <w:p w14:paraId="02658670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0BE32034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u svjetlu vjere analizira temeljne izazove </w:t>
            </w:r>
            <w:proofErr w:type="spellStart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predadolescencije</w:t>
            </w:r>
            <w:proofErr w:type="spellEnd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mladenaštva.</w:t>
            </w:r>
          </w:p>
          <w:p w14:paraId="23571022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5E12BD62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0FF84FC7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44194821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pozitivne i negativne strane digitalne tehnologije, kako ona utječe na stvaranje prijateljstva i zajedništva među mladima.</w:t>
            </w:r>
          </w:p>
          <w:p w14:paraId="09807905" w14:textId="77777777" w:rsidR="0063636C" w:rsidRDefault="0063636C" w:rsidP="0063636C">
            <w:pP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</w:t>
            </w:r>
          </w:p>
          <w:p w14:paraId="70082854" w14:textId="77777777" w:rsidR="0063636C" w:rsidRDefault="0063636C" w:rsidP="0063636C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B.8.1.</w:t>
            </w:r>
          </w:p>
          <w:p w14:paraId="0400138F" w14:textId="77777777" w:rsidR="0063636C" w:rsidRDefault="0063636C" w:rsidP="0063636C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temeljne istine vjere sadržane u </w:t>
            </w:r>
            <w:r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Apostolskom vjerovanju.</w:t>
            </w:r>
          </w:p>
          <w:p w14:paraId="11FAFDF0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biblijske tekstove u kojima se Bog objavljuje kao Otac, Sin i Duh Sveti.</w:t>
            </w:r>
          </w:p>
          <w:p w14:paraId="64ECA160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pronalazi primjere oživotvorenja vjere u </w:t>
            </w:r>
            <w:proofErr w:type="spellStart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Trojedinoga</w:t>
            </w:r>
            <w:proofErr w:type="spellEnd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Boga u životu prve Crkve i Crkve danas.</w:t>
            </w:r>
          </w:p>
          <w:p w14:paraId="64F7BAC3" w14:textId="77777777" w:rsidR="0063636C" w:rsidRDefault="0063636C" w:rsidP="0063636C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iskustva vjere u odabranim biblijskim tekstovima i povezuje ih sa svojim iskustvom.</w:t>
            </w:r>
          </w:p>
          <w:p w14:paraId="0EC4B158" w14:textId="77777777" w:rsidR="0063636C" w:rsidRDefault="0063636C" w:rsidP="006363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analizira današnja iskustva vjere i povezuje ih sa svojim iskustvom.</w:t>
            </w:r>
          </w:p>
          <w:p w14:paraId="5A5461CD" w14:textId="6EE95C22" w:rsidR="00616B0E" w:rsidRPr="00616B0E" w:rsidRDefault="00616B0E" w:rsidP="0063636C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p w14:paraId="7238EB68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0CABF13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3B527FC3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66FC2412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7200A446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D.8.1.</w:t>
            </w:r>
          </w:p>
          <w:p w14:paraId="1DAAF43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4266988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74F52F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7D36D7DB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14221938" w14:textId="77777777" w:rsidR="00EC64B6" w:rsidRPr="00EC64B6" w:rsidRDefault="00EC64B6" w:rsidP="00EC6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64B6">
              <w:rPr>
                <w:rFonts w:ascii="Calibri" w:hAnsi="Calibri" w:cs="Calibri"/>
                <w:b/>
                <w:bCs/>
                <w:sz w:val="20"/>
                <w:szCs w:val="20"/>
              </w:rPr>
              <w:t>OŠ KV C.8.1.</w:t>
            </w:r>
          </w:p>
          <w:p w14:paraId="7B2E40BF" w14:textId="77777777" w:rsidR="00EC64B6" w:rsidRPr="00EC64B6" w:rsidRDefault="00EC64B6" w:rsidP="00EC64B6">
            <w:pPr>
              <w:rPr>
                <w:rFonts w:ascii="Calibri" w:hAnsi="Calibri" w:cs="Calibri"/>
                <w:sz w:val="20"/>
                <w:szCs w:val="20"/>
              </w:rPr>
            </w:pPr>
            <w:r w:rsidRPr="00EC64B6">
              <w:rPr>
                <w:rFonts w:ascii="Calibri" w:hAnsi="Calibri" w:cs="Calibri"/>
                <w:sz w:val="20"/>
                <w:szCs w:val="20"/>
              </w:rPr>
              <w:t>Učenik prepoznaje i analizira današnje predrasude prema ljudima te u svjetlu Isusova odnosa prema drugima prosuđuje vlastite stavove i ponašanja u svom okruženju.</w:t>
            </w:r>
          </w:p>
          <w:p w14:paraId="53F09972" w14:textId="50A9F0C0" w:rsidR="00F725C6" w:rsidRDefault="00F725C6" w:rsidP="00F725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.</w:t>
            </w:r>
          </w:p>
          <w:p w14:paraId="67B0FA18" w14:textId="77777777" w:rsidR="002C4C6A" w:rsidRDefault="002C4C6A" w:rsidP="002C4C6A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C.8.3.</w:t>
            </w:r>
          </w:p>
          <w:p w14:paraId="0B775472" w14:textId="77777777" w:rsidR="002C4C6A" w:rsidRDefault="002C4C6A" w:rsidP="002C4C6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objašnjava kršćansko shvaćanje zla, patnje, grijeha i posljedica grijeha, dostojanstva čovjeka, važnosti čovjekove slobode i odgovornosti na temelju biblijskih tekstova.</w:t>
            </w:r>
          </w:p>
          <w:p w14:paraId="7BEF5833" w14:textId="77777777" w:rsidR="002C4C6A" w:rsidRDefault="002C4C6A" w:rsidP="002C4C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Uspoređuje odgovore o uzroku zla i patnje u drugim religijama i svjetonazorima.</w:t>
            </w:r>
          </w:p>
          <w:p w14:paraId="6BB18401" w14:textId="77777777" w:rsidR="00EC64B6" w:rsidRPr="00616B0E" w:rsidRDefault="00EC64B6" w:rsidP="00F273E5">
            <w:pPr>
              <w:rPr>
                <w:rFonts w:asciiTheme="minorHAnsi" w:hAnsiTheme="minorHAnsi" w:cstheme="minorHAnsi"/>
              </w:rPr>
            </w:pPr>
          </w:p>
          <w:p w14:paraId="0D195BE3" w14:textId="77777777" w:rsidR="00616B0E" w:rsidRPr="00616B0E" w:rsidRDefault="00616B0E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20E6C778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07EFC51" w14:textId="77777777" w:rsidR="00616B0E" w:rsidRPr="00616B0E" w:rsidRDefault="00616B0E" w:rsidP="00F273E5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Promišlja o razvoju ljudskih prava.</w:t>
            </w:r>
          </w:p>
          <w:p w14:paraId="32A2925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21D497BB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Učenik se samostalno koristi raznim uređajima i programima. </w:t>
            </w:r>
          </w:p>
          <w:p w14:paraId="73CD940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C.3.3. Učenik samostalno ili uz manju pomoć učitelja procjenjuje i odabire potrebne među pronađenim informacijama.</w:t>
            </w:r>
          </w:p>
          <w:p w14:paraId="30B4F277" w14:textId="77777777" w:rsidR="00616B0E" w:rsidRPr="00616B0E" w:rsidRDefault="00616B0E" w:rsidP="00F273E5">
            <w:pPr>
              <w:spacing w:after="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D.3.1. Učenik se izražava kreativno služeći se primjerenom tehnologijom za stvaranje ideja i razvijanje planova te primjenjuje različite načine poticanja kreativnosti. </w:t>
            </w:r>
          </w:p>
          <w:p w14:paraId="28C686F0" w14:textId="77777777" w:rsidR="00616B0E" w:rsidRPr="00616B0E" w:rsidRDefault="00616B0E" w:rsidP="00F273E5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D.3.3. Učenik stvara nove uratke i ideje složenije strukture.</w:t>
            </w:r>
          </w:p>
          <w:p w14:paraId="63337882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8A2EC77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Upravlja emocijama i ponašanjem. </w:t>
            </w:r>
          </w:p>
          <w:p w14:paraId="2D5677E2" w14:textId="77777777" w:rsidR="00616B0E" w:rsidRPr="00616B0E" w:rsidRDefault="00616B0E" w:rsidP="00F273E5">
            <w:pPr>
              <w:spacing w:after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Suradnički uči i radi u timu. </w:t>
            </w:r>
          </w:p>
          <w:p w14:paraId="6941ED1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C.3.2. Prepoznaje važnost odgovornosti pojedinca u društvu. </w:t>
            </w:r>
          </w:p>
          <w:p w14:paraId="2131A350" w14:textId="77777777" w:rsidR="00616B0E" w:rsidRPr="00616B0E" w:rsidRDefault="00616B0E" w:rsidP="00F273E5">
            <w:pPr>
              <w:spacing w:after="31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C.3.4.Razvija nacionalni i kulturni identitet.</w:t>
            </w:r>
          </w:p>
          <w:p w14:paraId="0852F5A1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1A5D27D" w14:textId="77777777" w:rsidR="00616B0E" w:rsidRPr="00616B0E" w:rsidRDefault="00616B0E" w:rsidP="00F273E5">
            <w:pPr>
              <w:spacing w:after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188FDAD" w14:textId="77777777" w:rsidR="00616B0E" w:rsidRPr="00616B0E" w:rsidRDefault="00616B0E" w:rsidP="00F273E5">
            <w:pPr>
              <w:spacing w:after="3"/>
              <w:ind w:right="11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7F78777D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A.3.4. Učenik kritički promišlja i vrednuje ideje uz podršku učitelja. </w:t>
            </w:r>
          </w:p>
          <w:p w14:paraId="4B8CE59B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Učenik </w:t>
            </w: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samovrednuje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proces učenja i svoje rezultate, procjenjuje ostvareni napredak te na temelju toga planira buduće učenje</w:t>
            </w:r>
            <w:r w:rsidRPr="00616B0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29" w:type="dxa"/>
          </w:tcPr>
          <w:p w14:paraId="77513F9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301DE0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A.8.1. Učenik govori i razgovara u skladu sa svrhom govorenja i sudjeluje u planiranoj raspravi.</w:t>
            </w:r>
          </w:p>
          <w:p w14:paraId="79B049CC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OŠ HJ A.8.2. Učenik sluša tekst, prosuđuje značenje teksta i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povezuje ga sa stečenim znanjem i iskustvom.</w:t>
            </w:r>
          </w:p>
          <w:p w14:paraId="7B0C165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A.8.3. Učenik čita tekst, prosuđuje značenje teksta i povezuje ga s prethodnim znanjem i iskustvom.</w:t>
            </w:r>
          </w:p>
          <w:p w14:paraId="19C1E27F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3E1AE25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86A63B9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14807F8F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C.8.2. Učenik raspravlja o društvenome kontekstu umjetničkoga djela.</w:t>
            </w:r>
          </w:p>
          <w:p w14:paraId="20AA5224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Glazbena kultura:</w:t>
            </w:r>
          </w:p>
          <w:p w14:paraId="411DE39A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32B1717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5C5A0ED5" w14:textId="77777777" w:rsidR="00616B0E" w:rsidRPr="00616B0E" w:rsidRDefault="00616B0E" w:rsidP="00F273E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</w:t>
            </w:r>
          </w:p>
        </w:tc>
        <w:tc>
          <w:tcPr>
            <w:tcW w:w="2230" w:type="dxa"/>
          </w:tcPr>
          <w:p w14:paraId="05F7FB37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56D2DCC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882A329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66BA0A4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0A2909FB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6370A0E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2D972AA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B10DF2B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714E2E6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F568DE4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Učenici će po principu „obrnute učionice“ predstaviti teme iz ove nastavne cjeline. Pritom će pripremiti i izložiti gradivo putem prezentacije, a predstavit će i druge sadržaje (kvizove, radne listiće, ankete i sl.)</w:t>
            </w:r>
          </w:p>
        </w:tc>
      </w:tr>
    </w:tbl>
    <w:p w14:paraId="1B585D4D" w14:textId="77777777" w:rsidR="008D2BAE" w:rsidRPr="00616B0E" w:rsidRDefault="008D2BAE"/>
    <w:sectPr w:rsidR="008D2BAE" w:rsidRPr="00616B0E" w:rsidSect="00616B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D13F9" w14:textId="77777777" w:rsidR="00AD0F2D" w:rsidRDefault="00AD0F2D" w:rsidP="00616B0E">
      <w:pPr>
        <w:spacing w:after="0" w:line="240" w:lineRule="auto"/>
      </w:pPr>
      <w:r>
        <w:separator/>
      </w:r>
    </w:p>
  </w:endnote>
  <w:endnote w:type="continuationSeparator" w:id="0">
    <w:p w14:paraId="6A0CB749" w14:textId="77777777" w:rsidR="00AD0F2D" w:rsidRDefault="00AD0F2D" w:rsidP="0061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EF01C" w14:textId="77777777" w:rsidR="0063636C" w:rsidRDefault="006363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D5757" w14:textId="77777777" w:rsidR="0063636C" w:rsidRDefault="006363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CDBF" w14:textId="77777777" w:rsidR="0063636C" w:rsidRDefault="006363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3A836" w14:textId="77777777" w:rsidR="00AD0F2D" w:rsidRDefault="00AD0F2D" w:rsidP="00616B0E">
      <w:pPr>
        <w:spacing w:after="0" w:line="240" w:lineRule="auto"/>
      </w:pPr>
      <w:r>
        <w:separator/>
      </w:r>
    </w:p>
  </w:footnote>
  <w:footnote w:type="continuationSeparator" w:id="0">
    <w:p w14:paraId="3E6185AA" w14:textId="77777777" w:rsidR="00AD0F2D" w:rsidRDefault="00AD0F2D" w:rsidP="0061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C3704" w14:textId="77777777" w:rsidR="0063636C" w:rsidRDefault="006363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684E" w14:textId="59615520" w:rsidR="00616B0E" w:rsidRPr="00451FEA" w:rsidRDefault="00616B0E" w:rsidP="00616B0E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Pr="00F725C6">
      <w:rPr>
        <w:rFonts w:asciiTheme="minorHAnsi" w:hAnsiTheme="minorHAnsi" w:cstheme="minorHAnsi"/>
        <w:b/>
        <w:bCs/>
        <w:sz w:val="24"/>
        <w:szCs w:val="24"/>
        <w:u w:val="single"/>
      </w:rPr>
      <w:t xml:space="preserve">8. </w:t>
    </w:r>
    <w:r w:rsidR="00F725C6" w:rsidRPr="00F725C6">
      <w:rPr>
        <w:rFonts w:asciiTheme="minorHAnsi" w:hAnsiTheme="minorHAnsi" w:cstheme="minorHAnsi"/>
        <w:b/>
        <w:bCs/>
        <w:sz w:val="24"/>
        <w:szCs w:val="24"/>
        <w:u w:val="single"/>
      </w:rPr>
      <w:t>A</w:t>
    </w:r>
    <w:r w:rsidR="00CF7066">
      <w:rPr>
        <w:rFonts w:asciiTheme="minorHAnsi" w:hAnsiTheme="minorHAnsi" w:cstheme="minorHAnsi"/>
        <w:b/>
        <w:bCs/>
        <w:sz w:val="24"/>
        <w:szCs w:val="24"/>
        <w:u w:val="single"/>
      </w:rPr>
      <w:t>, B</w:t>
    </w:r>
    <w:r w:rsidR="00F725C6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451FEA">
      <w:rPr>
        <w:rFonts w:asciiTheme="minorHAnsi" w:hAnsiTheme="minorHAnsi" w:cstheme="minorHAnsi"/>
        <w:b/>
        <w:bCs/>
        <w:sz w:val="24"/>
        <w:szCs w:val="24"/>
      </w:rPr>
      <w:t>RAZRED OŠ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734B0C2D" w14:textId="0E8C3068" w:rsidR="00616B0E" w:rsidRPr="00616B0E" w:rsidRDefault="00616B0E" w:rsidP="00616B0E">
    <w:pPr>
      <w:jc w:val="center"/>
      <w:rPr>
        <w:rFonts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>(</w:t>
    </w:r>
    <w:r w:rsidR="00FB211C">
      <w:rPr>
        <w:rFonts w:asciiTheme="minorHAnsi" w:hAnsiTheme="minorHAnsi" w:cstheme="minorHAnsi"/>
        <w:b/>
        <w:bCs/>
        <w:sz w:val="24"/>
        <w:szCs w:val="24"/>
      </w:rPr>
      <w:t>TRAVANJ</w:t>
    </w:r>
    <w:r>
      <w:rPr>
        <w:rFonts w:asciiTheme="minorHAnsi" w:hAnsiTheme="minorHAnsi" w:cstheme="minorHAnsi"/>
        <w:b/>
        <w:bCs/>
        <w:sz w:val="24"/>
        <w:szCs w:val="24"/>
      </w:rPr>
      <w:t xml:space="preserve">– </w:t>
    </w:r>
    <w:r>
      <w:rPr>
        <w:rFonts w:asciiTheme="minorHAnsi" w:hAnsiTheme="minorHAnsi" w:cstheme="minorHAnsi"/>
        <w:b/>
        <w:bCs/>
        <w:sz w:val="24"/>
        <w:szCs w:val="24"/>
      </w:rPr>
      <w:t>202</w:t>
    </w:r>
    <w:r w:rsidR="0063636C">
      <w:rPr>
        <w:rFonts w:asciiTheme="minorHAnsi" w:hAnsiTheme="minorHAnsi" w:cstheme="minorHAnsi"/>
        <w:b/>
        <w:bCs/>
        <w:sz w:val="24"/>
        <w:szCs w:val="24"/>
      </w:rPr>
      <w:t>5</w:t>
    </w:r>
    <w:r>
      <w:rPr>
        <w:rFonts w:asciiTheme="minorHAnsi" w:hAnsiTheme="minorHAnsi" w:cstheme="minorHAnsi"/>
        <w:b/>
        <w:bCs/>
        <w:sz w:val="24"/>
        <w:szCs w:val="24"/>
      </w:rPr>
      <w:t>./202</w:t>
    </w:r>
    <w:r w:rsidR="0063636C">
      <w:rPr>
        <w:rFonts w:asciiTheme="minorHAnsi" w:hAnsiTheme="minorHAnsi" w:cstheme="minorHAnsi"/>
        <w:b/>
        <w:bCs/>
        <w:sz w:val="24"/>
        <w:szCs w:val="24"/>
      </w:rPr>
      <w:t>6</w:t>
    </w:r>
    <w:r>
      <w:rPr>
        <w:rFonts w:asciiTheme="minorHAnsi" w:hAnsiTheme="minorHAnsi" w:cstheme="minorHAnsi"/>
        <w:b/>
        <w:bCs/>
        <w:sz w:val="24"/>
        <w:szCs w:val="24"/>
      </w:rPr>
      <w:t>.</w:t>
    </w:r>
    <w:r w:rsidRPr="00451FEA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D9B1" w14:textId="77777777" w:rsidR="0063636C" w:rsidRDefault="0063636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0E"/>
    <w:rsid w:val="002C4C6A"/>
    <w:rsid w:val="005630D3"/>
    <w:rsid w:val="0056444E"/>
    <w:rsid w:val="00616B0E"/>
    <w:rsid w:val="0063636C"/>
    <w:rsid w:val="00703B5D"/>
    <w:rsid w:val="00855C58"/>
    <w:rsid w:val="00871EE5"/>
    <w:rsid w:val="008D2BAE"/>
    <w:rsid w:val="00916D9C"/>
    <w:rsid w:val="00AB5562"/>
    <w:rsid w:val="00AD0F2D"/>
    <w:rsid w:val="00BF7C3A"/>
    <w:rsid w:val="00C22A6F"/>
    <w:rsid w:val="00C90FDD"/>
    <w:rsid w:val="00CF7066"/>
    <w:rsid w:val="00E050EC"/>
    <w:rsid w:val="00EA6FF1"/>
    <w:rsid w:val="00EC64B6"/>
    <w:rsid w:val="00F0798D"/>
    <w:rsid w:val="00F725C6"/>
    <w:rsid w:val="00F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8302"/>
  <w15:chartTrackingRefBased/>
  <w15:docId w15:val="{FA956521-9A3A-48DD-9F21-61BF492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0E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616B0E"/>
  </w:style>
  <w:style w:type="paragraph" w:styleId="Podnoje">
    <w:name w:val="footer"/>
    <w:basedOn w:val="Normal"/>
    <w:link w:val="Podno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616B0E"/>
  </w:style>
  <w:style w:type="table" w:styleId="Reetkatablice">
    <w:name w:val="Table Grid"/>
    <w:basedOn w:val="Obinatablica"/>
    <w:uiPriority w:val="39"/>
    <w:rsid w:val="00616B0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t-8">
    <w:name w:val="t-8"/>
    <w:basedOn w:val="Normal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B0E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2026-03-31T09:18:00Z</dcterms:created>
  <dcterms:modified xsi:type="dcterms:W3CDTF">2026-03-31T09:18:00Z</dcterms:modified>
</cp:coreProperties>
</file>