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616B0E" w:rsidRPr="00616B0E" w14:paraId="2F92E69B" w14:textId="77777777" w:rsidTr="00F273E5">
        <w:tc>
          <w:tcPr>
            <w:tcW w:w="1980" w:type="dxa"/>
          </w:tcPr>
          <w:p w14:paraId="382F6E69" w14:textId="77777777" w:rsidR="00616B0E" w:rsidRPr="00616B0E" w:rsidRDefault="00616B0E" w:rsidP="00F273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CJELINA</w:t>
            </w:r>
          </w:p>
        </w:tc>
        <w:tc>
          <w:tcPr>
            <w:tcW w:w="2174" w:type="dxa"/>
          </w:tcPr>
          <w:p w14:paraId="0EAB7BBA" w14:textId="77777777" w:rsidR="00616B0E" w:rsidRPr="00616B0E" w:rsidRDefault="00616B0E" w:rsidP="00F273E5">
            <w:pPr>
              <w:contextualSpacing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  <w:t>TEMA/PODTEMA</w:t>
            </w:r>
          </w:p>
        </w:tc>
        <w:tc>
          <w:tcPr>
            <w:tcW w:w="4014" w:type="dxa"/>
          </w:tcPr>
          <w:p w14:paraId="63B65048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hr-HR"/>
              </w:rPr>
              <w:t>ODGOJNO-OBRAZOVNI ISHODI</w:t>
            </w:r>
          </w:p>
        </w:tc>
        <w:tc>
          <w:tcPr>
            <w:tcW w:w="2294" w:type="dxa"/>
          </w:tcPr>
          <w:p w14:paraId="6432BF75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</w:tcPr>
          <w:p w14:paraId="09E7DB86" w14:textId="77777777" w:rsidR="00616B0E" w:rsidRPr="00616B0E" w:rsidRDefault="00616B0E" w:rsidP="00F273E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616B0E">
              <w:rPr>
                <w:rFonts w:asciiTheme="minorHAnsi" w:hAnsiTheme="minorHAnsi" w:cstheme="minorHAnsi"/>
                <w:b/>
                <w:bCs/>
                <w:lang w:eastAsia="en-US"/>
              </w:rPr>
              <w:t>KORELACIJA</w:t>
            </w:r>
          </w:p>
        </w:tc>
        <w:tc>
          <w:tcPr>
            <w:tcW w:w="2230" w:type="dxa"/>
          </w:tcPr>
          <w:p w14:paraId="1EDD6C5D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616B0E" w:rsidRPr="00616B0E" w14:paraId="168E3C79" w14:textId="77777777" w:rsidTr="00616B0E">
        <w:tc>
          <w:tcPr>
            <w:tcW w:w="1980" w:type="dxa"/>
          </w:tcPr>
          <w:p w14:paraId="0AE5D54D" w14:textId="42CE22B6" w:rsidR="008F3763" w:rsidRDefault="008F3763" w:rsidP="00EC64B6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548BE5E3" w14:textId="77777777" w:rsidR="00606EFC" w:rsidRPr="00616B0E" w:rsidRDefault="00606EFC" w:rsidP="00606EFC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IV. KATOLIČKA CRKVA I KRŠĆANSTVO U HRVATA </w:t>
            </w:r>
          </w:p>
          <w:p w14:paraId="79167B4D" w14:textId="77777777" w:rsidR="001B32B0" w:rsidRDefault="001B32B0" w:rsidP="00EC64B6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04864E99" w14:textId="77777777" w:rsidR="00606EFC" w:rsidRDefault="00606EFC" w:rsidP="00EC64B6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259FA6C4" w14:textId="77777777" w:rsidR="00606EFC" w:rsidRDefault="00606EFC" w:rsidP="00EC64B6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7AAF3D1F" w14:textId="77777777" w:rsidR="00606EFC" w:rsidRDefault="00606EFC" w:rsidP="00EC64B6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430A9AFB" w14:textId="77777777" w:rsidR="00606EFC" w:rsidRDefault="00606EFC" w:rsidP="00EC64B6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5798F6C6" w14:textId="77777777" w:rsidR="00606EFC" w:rsidRDefault="00606EFC" w:rsidP="00EC64B6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07B8B240" w14:textId="77777777" w:rsidR="00606EFC" w:rsidRDefault="00606EFC" w:rsidP="00EC64B6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7C7FE029" w14:textId="77777777" w:rsidR="00606EFC" w:rsidRDefault="00606EFC" w:rsidP="00EC64B6">
            <w:pPr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</w:p>
          <w:p w14:paraId="6A4AEE88" w14:textId="1EC97090" w:rsidR="00EC64B6" w:rsidRPr="0048015E" w:rsidRDefault="00EC64B6" w:rsidP="00EC64B6">
            <w:pPr>
              <w:jc w:val="center"/>
              <w:rPr>
                <w:ins w:id="0" w:author="Ivana Turkalj" w:date="2020-09-01T23:31:00Z"/>
                <w:rFonts w:ascii="Calibri Light" w:hAnsi="Calibri Light"/>
                <w:b/>
                <w:sz w:val="24"/>
                <w:szCs w:val="24"/>
              </w:rPr>
            </w:pPr>
            <w:r w:rsidRPr="0048015E">
              <w:rPr>
                <w:rFonts w:ascii="Calibri Light" w:hAnsi="Calibri Light"/>
                <w:b/>
                <w:sz w:val="24"/>
                <w:szCs w:val="24"/>
              </w:rPr>
              <w:t>V. NA PUTU S ISUSOM IZ NAZARETA</w:t>
            </w:r>
          </w:p>
          <w:p w14:paraId="590B1931" w14:textId="2828A850" w:rsidR="00EC64B6" w:rsidRPr="00616B0E" w:rsidRDefault="00EC64B6" w:rsidP="00EC64B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74" w:type="dxa"/>
          </w:tcPr>
          <w:p w14:paraId="28E3A4AF" w14:textId="77777777" w:rsid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B53061E" w14:textId="3EA623D9" w:rsidR="00606EFC" w:rsidRPr="00606EFC" w:rsidRDefault="00606EFC" w:rsidP="00C22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06EFC">
              <w:rPr>
                <w:rFonts w:asciiTheme="minorHAnsi" w:hAnsiTheme="minorHAnsi" w:cstheme="minorHAnsi"/>
                <w:sz w:val="20"/>
                <w:szCs w:val="20"/>
              </w:rPr>
              <w:t>Ponavljanje: Nastavna cjelina: Katolička Crkva i kršćanstvo u Hrvata</w:t>
            </w:r>
          </w:p>
          <w:p w14:paraId="06BA0EC8" w14:textId="2AD5C50E" w:rsidR="00606EFC" w:rsidRPr="00606EFC" w:rsidRDefault="00606EFC" w:rsidP="00C22A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F57EFA" w14:textId="46C4F032" w:rsidR="00606EFC" w:rsidRPr="00606EFC" w:rsidRDefault="00606EFC" w:rsidP="00C22A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07B76">
              <w:rPr>
                <w:rFonts w:asciiTheme="minorHAnsi" w:hAnsiTheme="minorHAnsi" w:cstheme="minorHAnsi"/>
                <w:sz w:val="20"/>
                <w:szCs w:val="20"/>
              </w:rPr>
              <w:t>Pismena provjera znanja</w:t>
            </w:r>
            <w:r w:rsidRPr="00606EFC">
              <w:rPr>
                <w:rFonts w:asciiTheme="minorHAnsi" w:hAnsiTheme="minorHAnsi" w:cstheme="minorHAnsi"/>
                <w:sz w:val="20"/>
                <w:szCs w:val="20"/>
              </w:rPr>
              <w:t>: Nastavna cjelina: Katolička Crkva i kršćanstvo u Hrvata</w:t>
            </w:r>
          </w:p>
          <w:p w14:paraId="0C3F8DED" w14:textId="7D3475D1" w:rsidR="00606EFC" w:rsidRPr="00606EFC" w:rsidRDefault="00606EFC" w:rsidP="00C22A6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98C005" w14:textId="654A3F8A" w:rsidR="00606EFC" w:rsidRPr="00606EFC" w:rsidRDefault="00606EFC" w:rsidP="00C22A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06EFC">
              <w:rPr>
                <w:rFonts w:asciiTheme="minorHAnsi" w:hAnsiTheme="minorHAnsi" w:cstheme="minorHAnsi"/>
                <w:sz w:val="20"/>
                <w:szCs w:val="20"/>
              </w:rPr>
              <w:t>Analiza pismene provjere znanja: Nastavna cjelina: Katolička Crkva i kršćanstvo u Hrvata</w:t>
            </w:r>
          </w:p>
          <w:p w14:paraId="5D20F276" w14:textId="77777777" w:rsidR="00606EFC" w:rsidRPr="00606EFC" w:rsidRDefault="00606EFC" w:rsidP="00C22A6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9E9135F" w14:textId="77777777" w:rsidR="001B32B0" w:rsidRDefault="0064478D" w:rsidP="00C22A6F">
            <w:pPr>
              <w:rPr>
                <w:rFonts w:cstheme="minorHAnsi"/>
                <w:sz w:val="20"/>
                <w:szCs w:val="20"/>
              </w:rPr>
            </w:pPr>
            <w:r w:rsidRPr="00606EFC">
              <w:rPr>
                <w:rFonts w:cstheme="minorHAnsi"/>
                <w:sz w:val="20"/>
                <w:szCs w:val="20"/>
              </w:rPr>
              <w:t>Isus izvanredni učitelj nauka i života</w:t>
            </w:r>
            <w:r>
              <w:rPr>
                <w:rFonts w:cstheme="minorHAnsi"/>
                <w:sz w:val="20"/>
                <w:szCs w:val="20"/>
              </w:rPr>
              <w:t xml:space="preserve"> (Isus privlači i iznenađuje)</w:t>
            </w:r>
          </w:p>
          <w:p w14:paraId="15852EEA" w14:textId="77777777" w:rsidR="0064478D" w:rsidRDefault="0064478D" w:rsidP="00C22A6F">
            <w:pP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14:paraId="7665FD55" w14:textId="77777777" w:rsidR="0064478D" w:rsidRDefault="0064478D" w:rsidP="00C22A6F">
            <w:pPr>
              <w:rPr>
                <w:rFonts w:cstheme="minorHAnsi"/>
                <w:sz w:val="20"/>
                <w:szCs w:val="20"/>
              </w:rPr>
            </w:pPr>
            <w:r w:rsidRPr="00606EFC">
              <w:rPr>
                <w:rFonts w:cstheme="minorHAnsi"/>
                <w:sz w:val="20"/>
                <w:szCs w:val="20"/>
              </w:rPr>
              <w:t>Isus izvanredni učitelj nauka i života</w:t>
            </w:r>
            <w:r>
              <w:rPr>
                <w:rFonts w:cstheme="minorHAnsi"/>
                <w:sz w:val="20"/>
                <w:szCs w:val="20"/>
              </w:rPr>
              <w:t xml:space="preserve"> (Isus i zakon, Isus i vlast, Isus i stranci, Isus i grešnici),</w:t>
            </w:r>
          </w:p>
          <w:p w14:paraId="47604750" w14:textId="77777777" w:rsidR="0064478D" w:rsidRDefault="0064478D" w:rsidP="00C22A6F">
            <w:pPr>
              <w:rPr>
                <w:rFonts w:cstheme="minorHAnsi"/>
                <w:sz w:val="20"/>
                <w:szCs w:val="20"/>
              </w:rPr>
            </w:pPr>
          </w:p>
          <w:p w14:paraId="31C8660E" w14:textId="6DA36F19" w:rsidR="0064478D" w:rsidRDefault="0064478D" w:rsidP="0064478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14B1523" w14:textId="6FFFE7AC" w:rsidR="0064478D" w:rsidRPr="00606EFC" w:rsidRDefault="0064478D" w:rsidP="0064478D">
            <w:pP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Posljednja večera postaje prva euharistija, Poslušan do smrti na križu, Isusovo uskrsnuće nadilazi povijest</w:t>
            </w:r>
          </w:p>
        </w:tc>
        <w:tc>
          <w:tcPr>
            <w:tcW w:w="4014" w:type="dxa"/>
          </w:tcPr>
          <w:p w14:paraId="2876A134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A.8.1.</w:t>
            </w:r>
          </w:p>
          <w:p w14:paraId="6A131849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analizira vlastita iskustva zajedništva koja izgrađuju, daju sigurnost i pružaju osjećaj radosti i dobra.</w:t>
            </w:r>
          </w:p>
          <w:p w14:paraId="7997A4E6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Učenik u svjetlu vjere analizira temeljne izazove </w:t>
            </w:r>
            <w:proofErr w:type="spellStart"/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predadolescencije</w:t>
            </w:r>
            <w:proofErr w:type="spellEnd"/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i mladenaštva.</w:t>
            </w:r>
          </w:p>
          <w:p w14:paraId="499DF979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svoje talente te otkriva vlastiti životni poziv.</w:t>
            </w:r>
          </w:p>
          <w:p w14:paraId="4C7882C7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u svjetlu vjere smisao spolnosti čovjeka i važnost odgovornog odnosa prema spolnosti.</w:t>
            </w:r>
          </w:p>
          <w:p w14:paraId="463DF4BE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obrazlaže brak i celibat kao različite oblike ostvarenja poziva kršćanskoga života.</w:t>
            </w:r>
          </w:p>
          <w:p w14:paraId="51E2FECE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Analizira pozitivne i negativne strane digitalne tehnologije, kako ona utječe na stvaranje prijateljstva i zajedništva među mladima.</w:t>
            </w:r>
          </w:p>
          <w:p w14:paraId="0C560040" w14:textId="77777777" w:rsidR="00616B0E" w:rsidRPr="00616B0E" w:rsidRDefault="00616B0E" w:rsidP="00F273E5">
            <w:pPr>
              <w:rPr>
                <w:rFonts w:asciiTheme="minorHAnsi" w:hAnsiTheme="minorHAnsi" w:cstheme="minorHAnsi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predlaže načine promicanja vrijednosti prijateljstva, prihvaćanja i dobra u svojoj okolini ili putem digitalne tehnologije te se uključuje u aktivnosti kojima može doprinijeti njihovu ostvarivanju.</w:t>
            </w:r>
          </w:p>
          <w:p w14:paraId="5A5461CD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B.8.2.</w:t>
            </w:r>
          </w:p>
          <w:p w14:paraId="7238EB68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tumači, na temelju biblijskih tekstova, izričaje vjere o Isusa Kristu koji je pravi Bog i pravi čovjek.</w:t>
            </w:r>
          </w:p>
          <w:p w14:paraId="0CABF13E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tumači Isusovu ulogu u otkupljenju i konačnome spasenju svih ljudi.</w:t>
            </w:r>
          </w:p>
          <w:p w14:paraId="3B527FC3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pronalazi primjere oživotvorenja te vjere u Isusa Krista u životu prve Crkve i Crkve danas.</w:t>
            </w:r>
          </w:p>
          <w:p w14:paraId="66FC2412" w14:textId="77777777" w:rsidR="00616B0E" w:rsidRPr="00616B0E" w:rsidRDefault="00616B0E" w:rsidP="00F273E5">
            <w:pPr>
              <w:rPr>
                <w:rFonts w:asciiTheme="minorHAnsi" w:hAnsiTheme="minorHAnsi" w:cstheme="minorHAnsi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povezuje temeljne istine vjere o Isusu Kristu s vlastitim životnim situacijama i stavovima.</w:t>
            </w:r>
          </w:p>
          <w:p w14:paraId="7200A446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lastRenderedPageBreak/>
              <w:t>OŠ KV D.8.1.</w:t>
            </w:r>
          </w:p>
          <w:p w14:paraId="1DAAF430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 temelju novozavjetnih tekstova tumači djelovanje Duha Svetoga u Crkvi.</w:t>
            </w:r>
          </w:p>
          <w:p w14:paraId="42669880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iz života i djelovanja odabranih blaženika i svetaca izdvaja u čemu prepoznaje djelovanje Duha Svetoga u kontekstu svoga vremena i zašto oni mogu biti uzor nama danas.</w:t>
            </w:r>
          </w:p>
          <w:p w14:paraId="74F52FC7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istražuje konkretne primjere djelovanja Duha Svetoga u suvremenoj Crkvi i razlikuje božansko i ljudsko u negativnim pojavama unutar crkve.</w:t>
            </w:r>
          </w:p>
          <w:p w14:paraId="7D36D7DB" w14:textId="77777777" w:rsidR="00616B0E" w:rsidRPr="00616B0E" w:rsidRDefault="00616B0E" w:rsidP="00F273E5">
            <w:pPr>
              <w:rPr>
                <w:rFonts w:asciiTheme="minorHAnsi" w:hAnsiTheme="minorHAnsi" w:cstheme="minorHAnsi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predlaže načine i uključuje se u aktivnosti kojima primjenjuje navedene vrednote u svome životu i zajednici.</w:t>
            </w:r>
          </w:p>
          <w:p w14:paraId="3C03E26C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lang w:eastAsia="hr-HR"/>
              </w:rPr>
              <w:t>OŠ KV D.8.2.</w:t>
            </w:r>
          </w:p>
          <w:p w14:paraId="7C12186E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najpoznatije ranokršćanske mučenike na našim prostorima i važnost njihova svjedočenja.</w:t>
            </w:r>
          </w:p>
          <w:p w14:paraId="5D4033F0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početke kršćanstva na hrvatskim prostorima i povezuje početke pismenosti u Hrvata s pokrštavanjem.</w:t>
            </w:r>
          </w:p>
          <w:p w14:paraId="03156152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imenuje zaslužne pojedince u Crkvi u izgradnji našega naroda na duhovnome, obrazovnome, kulturnome, gospodarskome i političkome području života i prepoznaje u čemu su dali svoj doprinos.</w:t>
            </w:r>
          </w:p>
          <w:p w14:paraId="6643462D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oblike stradanja Crkve u Hrvata za vrijeme totalitarističkih sustava.</w:t>
            </w:r>
          </w:p>
          <w:p w14:paraId="3DE81FD1" w14:textId="55319F1A" w:rsidR="00616B0E" w:rsidRDefault="00616B0E" w:rsidP="00F273E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objašnjava prožetost suvremene kulture biblijskim motivima i navodi primjere iz književnosti, umjetnosti, arhitekture.</w:t>
            </w:r>
          </w:p>
          <w:p w14:paraId="14221938" w14:textId="77777777" w:rsidR="00EC64B6" w:rsidRPr="00EC64B6" w:rsidRDefault="00EC64B6" w:rsidP="00EC64B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64B6">
              <w:rPr>
                <w:rFonts w:ascii="Calibri" w:hAnsi="Calibri" w:cs="Calibri"/>
                <w:b/>
                <w:bCs/>
                <w:sz w:val="20"/>
                <w:szCs w:val="20"/>
              </w:rPr>
              <w:t>OŠ KV C.8.1.</w:t>
            </w:r>
          </w:p>
          <w:p w14:paraId="7B2E40BF" w14:textId="77777777" w:rsidR="00EC64B6" w:rsidRPr="00EC64B6" w:rsidRDefault="00EC64B6" w:rsidP="00EC64B6">
            <w:pPr>
              <w:rPr>
                <w:rFonts w:ascii="Calibri" w:hAnsi="Calibri" w:cs="Calibri"/>
                <w:sz w:val="20"/>
                <w:szCs w:val="20"/>
              </w:rPr>
            </w:pPr>
            <w:r w:rsidRPr="00EC64B6">
              <w:rPr>
                <w:rFonts w:ascii="Calibri" w:hAnsi="Calibri" w:cs="Calibri"/>
                <w:sz w:val="20"/>
                <w:szCs w:val="20"/>
              </w:rPr>
              <w:t>Učenik prepoznaje i analizira današnje predrasude prema ljudima te u svjetlu Isusova odnosa prema drugima prosuđuje vlastite stavove i ponašanja u svom okruženju.</w:t>
            </w:r>
          </w:p>
          <w:p w14:paraId="6BB18401" w14:textId="77777777" w:rsidR="00EC64B6" w:rsidRPr="00616B0E" w:rsidRDefault="00EC64B6" w:rsidP="00F273E5">
            <w:pPr>
              <w:rPr>
                <w:rFonts w:asciiTheme="minorHAnsi" w:hAnsiTheme="minorHAnsi" w:cstheme="minorHAnsi"/>
              </w:rPr>
            </w:pPr>
          </w:p>
          <w:p w14:paraId="0D195BE3" w14:textId="77777777" w:rsidR="00616B0E" w:rsidRPr="00616B0E" w:rsidRDefault="00616B0E" w:rsidP="00F273E5">
            <w:pPr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94" w:type="dxa"/>
          </w:tcPr>
          <w:p w14:paraId="20E6C778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507EFC51" w14:textId="77777777" w:rsidR="00616B0E" w:rsidRPr="00616B0E" w:rsidRDefault="00616B0E" w:rsidP="00F273E5">
            <w:pPr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goo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A.3.1. Promišlja o razvoju ljudskih prava.</w:t>
            </w:r>
          </w:p>
          <w:p w14:paraId="32A29255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Korištenje IKT tehnologije:</w:t>
            </w:r>
          </w:p>
          <w:p w14:paraId="21D497BB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A.3.2. Učenik se samostalno koristi raznim uređajima i programima. </w:t>
            </w:r>
          </w:p>
          <w:p w14:paraId="73CD9408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C.3.3. Učenik samostalno ili uz manju pomoć učitelja procjenjuje i odabire potrebne među pronađenim informacijama.</w:t>
            </w:r>
          </w:p>
          <w:p w14:paraId="30B4F277" w14:textId="77777777" w:rsidR="00616B0E" w:rsidRPr="00616B0E" w:rsidRDefault="00616B0E" w:rsidP="00F273E5">
            <w:pPr>
              <w:spacing w:after="55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D.3.1. Učenik se izražava kreativno služeći se primjerenom tehnologijom za stvaranje ideja i razvijanje planova te primjenjuje različite načine poticanja kreativnosti. </w:t>
            </w:r>
          </w:p>
          <w:p w14:paraId="28C686F0" w14:textId="77777777" w:rsidR="00616B0E" w:rsidRPr="00616B0E" w:rsidRDefault="00616B0E" w:rsidP="00F273E5">
            <w:pPr>
              <w:spacing w:after="17"/>
              <w:ind w:right="595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ikt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D.3.3. Učenik stvara nove uratke i ideje složenije strukture.</w:t>
            </w:r>
          </w:p>
          <w:p w14:paraId="63337882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48A2EC77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A.3.2. Upravlja emocijama i ponašanjem. </w:t>
            </w:r>
          </w:p>
          <w:p w14:paraId="2D5677E2" w14:textId="77777777" w:rsidR="00616B0E" w:rsidRPr="00616B0E" w:rsidRDefault="00616B0E" w:rsidP="00F273E5">
            <w:pPr>
              <w:spacing w:after="3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lastRenderedPageBreak/>
              <w:t>osr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B.3.4. Suradnički uči i radi u timu. </w:t>
            </w:r>
          </w:p>
          <w:p w14:paraId="6941ED18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C.3.2. Prepoznaje važnost odgovornosti pojedinca u društvu. </w:t>
            </w:r>
          </w:p>
          <w:p w14:paraId="2131A350" w14:textId="77777777" w:rsidR="00616B0E" w:rsidRPr="00616B0E" w:rsidRDefault="00616B0E" w:rsidP="00F273E5">
            <w:pPr>
              <w:spacing w:after="31"/>
              <w:rPr>
                <w:rFonts w:asciiTheme="minorHAnsi" w:eastAsia="Arial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osr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C.3.4.Razvija nacionalni i kulturni identitet.</w:t>
            </w:r>
          </w:p>
          <w:p w14:paraId="0852F5A1" w14:textId="77777777" w:rsidR="00616B0E" w:rsidRPr="00616B0E" w:rsidRDefault="00616B0E" w:rsidP="00F273E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71A5D27D" w14:textId="77777777" w:rsidR="00616B0E" w:rsidRPr="00616B0E" w:rsidRDefault="00616B0E" w:rsidP="00F273E5">
            <w:pPr>
              <w:spacing w:after="3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A.3.1. Učenik samostalno traži nove informacije iz različitih izvora, transformira ih u novo znanje i uspješno primjenjuje pri rješavanju problema. </w:t>
            </w:r>
          </w:p>
          <w:p w14:paraId="0188FDAD" w14:textId="77777777" w:rsidR="00616B0E" w:rsidRPr="00616B0E" w:rsidRDefault="00616B0E" w:rsidP="00F273E5">
            <w:pPr>
              <w:spacing w:after="3"/>
              <w:ind w:right="1199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A.3.3. Učenik samostalno oblikuje svoje ideje i kreativno pristupa rješavanju problema. </w:t>
            </w:r>
          </w:p>
          <w:p w14:paraId="7F78777D" w14:textId="77777777" w:rsidR="00616B0E" w:rsidRPr="00616B0E" w:rsidRDefault="00616B0E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A.3.4. Učenik kritički promišlja i vrednuje ideje uz podršku učitelja. </w:t>
            </w:r>
          </w:p>
          <w:p w14:paraId="4B8CE59B" w14:textId="77777777" w:rsidR="00616B0E" w:rsidRPr="00616B0E" w:rsidRDefault="00616B0E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uku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B.3.4. Učenik </w:t>
            </w:r>
            <w:proofErr w:type="spellStart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>samovrednuje</w:t>
            </w:r>
            <w:proofErr w:type="spellEnd"/>
            <w:r w:rsidRPr="00616B0E">
              <w:rPr>
                <w:rFonts w:asciiTheme="minorHAnsi" w:eastAsia="Arial" w:hAnsiTheme="minorHAnsi" w:cstheme="minorHAnsi"/>
                <w:bCs/>
                <w:sz w:val="20"/>
                <w:szCs w:val="20"/>
              </w:rPr>
              <w:t xml:space="preserve"> proces učenja i svoje rezultate, procjenjuje ostvareni napredak te na temelju toga planira buduće učenje</w:t>
            </w:r>
            <w:r w:rsidRPr="00616B0E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29" w:type="dxa"/>
          </w:tcPr>
          <w:p w14:paraId="77513F9A" w14:textId="77777777" w:rsidR="00616B0E" w:rsidRPr="00616B0E" w:rsidRDefault="00616B0E" w:rsidP="00F273E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Hrvatski jezik:</w:t>
            </w:r>
          </w:p>
          <w:p w14:paraId="0301DE0D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OŠ HJ A.8.1. Učenik govori i razgovara u skladu sa svrhom govorenja i sudjeluje u planiranoj raspravi.</w:t>
            </w:r>
          </w:p>
          <w:p w14:paraId="79B049CC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OŠ HJ A.8.2. Učenik sluša tekst, prosuđuje značenje teksta i </w:t>
            </w:r>
            <w:proofErr w:type="spellStart"/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</w:t>
            </w:r>
            <w:proofErr w:type="spellEnd"/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 povezuje ga sa stečenim znanjem i iskustvom.</w:t>
            </w:r>
          </w:p>
          <w:p w14:paraId="7B0C1656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OŠ HJ A.8.3. Učenik čita tekst, prosuđuje značenje teksta i povezuje ga s prethodnim znanjem i iskustvom.</w:t>
            </w:r>
          </w:p>
          <w:p w14:paraId="19C1E27F" w14:textId="77777777" w:rsidR="00616B0E" w:rsidRPr="00616B0E" w:rsidRDefault="00616B0E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OŠ HJ A.8.5. Učenik oblikuje tekst i primjenjuje znanja o rečenicama po sastavu na oglednim i čestim primjerima.</w:t>
            </w:r>
          </w:p>
          <w:p w14:paraId="3E1AE25A" w14:textId="77777777" w:rsidR="00616B0E" w:rsidRPr="00616B0E" w:rsidRDefault="00616B0E" w:rsidP="00F273E5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286A63B9" w14:textId="77777777" w:rsidR="00616B0E" w:rsidRPr="00616B0E" w:rsidRDefault="00616B0E" w:rsidP="00F273E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OŠ LK B.8.1. Učenik interpretira likovno i vizualno umjetničko djelo povezujući osobni doživljaj, likovni jezik i tematski sadržaj djela u cjelinu.</w:t>
            </w:r>
          </w:p>
          <w:p w14:paraId="14807F8F" w14:textId="77777777" w:rsidR="00616B0E" w:rsidRPr="00616B0E" w:rsidRDefault="00616B0E" w:rsidP="00F273E5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OŠ LK C.8.2. Učenik raspravlja o društvenome kontekstu umjetničkoga djela.</w:t>
            </w:r>
          </w:p>
          <w:p w14:paraId="20AA5224" w14:textId="77777777" w:rsidR="00616B0E" w:rsidRPr="00616B0E" w:rsidRDefault="00616B0E" w:rsidP="00F273E5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16B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Glazbena kultura:</w:t>
            </w:r>
          </w:p>
          <w:p w14:paraId="411DE39A" w14:textId="77777777" w:rsidR="00616B0E" w:rsidRPr="00616B0E" w:rsidRDefault="00616B0E" w:rsidP="00F273E5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OŠ GK B.7.2. Učenik pjevanjem izvodi autorske i tradicijske pjesme iz Hrvatske i svijeta.</w:t>
            </w:r>
          </w:p>
          <w:p w14:paraId="32B17173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Informatika:</w:t>
            </w:r>
          </w:p>
          <w:p w14:paraId="5C5A0ED5" w14:textId="77777777" w:rsidR="00616B0E" w:rsidRPr="00616B0E" w:rsidRDefault="00616B0E" w:rsidP="00F273E5">
            <w:pPr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C.8.2 samostalno pronalazi informacije i programe, odabire prikladne izvore informacija te uređuje, stvara i objavljuje/dijeli digitalne sadržaje</w:t>
            </w:r>
          </w:p>
        </w:tc>
        <w:tc>
          <w:tcPr>
            <w:tcW w:w="2230" w:type="dxa"/>
          </w:tcPr>
          <w:p w14:paraId="05F7FB37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156D2DCC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Vrednovanje usvojenosti ishoda pomoću različitih digitalnih alata (kviz, kartice…)</w:t>
            </w:r>
          </w:p>
          <w:p w14:paraId="1882A329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rad u skupini</w:t>
            </w:r>
          </w:p>
          <w:p w14:paraId="66BA0A46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pisanje eseja</w:t>
            </w:r>
          </w:p>
          <w:p w14:paraId="0A2909FB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digitalni materijali u udžbeniku</w:t>
            </w:r>
          </w:p>
          <w:p w14:paraId="6370A0E6" w14:textId="77777777" w:rsidR="00616B0E" w:rsidRPr="00616B0E" w:rsidRDefault="00616B0E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Vennov</w:t>
            </w:r>
            <w:proofErr w:type="spellEnd"/>
            <w:r w:rsidRPr="00616B0E">
              <w:rPr>
                <w:rFonts w:asciiTheme="minorHAnsi" w:hAnsiTheme="minorHAnsi" w:cstheme="minorHAnsi"/>
                <w:sz w:val="20"/>
                <w:szCs w:val="20"/>
              </w:rPr>
              <w:t xml:space="preserve"> dijagram</w:t>
            </w:r>
          </w:p>
          <w:p w14:paraId="72D972AA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1B10DF2B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sz w:val="20"/>
                <w:szCs w:val="20"/>
              </w:rPr>
              <w:t xml:space="preserve">Vrednovanje, </w:t>
            </w:r>
            <w:proofErr w:type="spellStart"/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samovrednovanje</w:t>
            </w:r>
            <w:proofErr w:type="spellEnd"/>
            <w:r w:rsidRPr="00616B0E">
              <w:rPr>
                <w:rFonts w:asciiTheme="minorHAnsi" w:hAnsiTheme="minorHAnsi" w:cstheme="minorHAnsi"/>
                <w:sz w:val="20"/>
                <w:szCs w:val="20"/>
              </w:rPr>
              <w:t>  i vršnjačko vrednovanje rada u skupini uz pomoć unaprijed pripremljenih kriterija (ček liste)</w:t>
            </w:r>
          </w:p>
          <w:p w14:paraId="714E2E63" w14:textId="77777777" w:rsidR="00616B0E" w:rsidRPr="00616B0E" w:rsidRDefault="00616B0E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16B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5F568DE4" w14:textId="0DDE27FF" w:rsidR="00616B0E" w:rsidRPr="00616B0E" w:rsidRDefault="008D7874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-Vrednovanje naučenog biti će kroz pismenu provjeru znanja</w:t>
            </w:r>
          </w:p>
        </w:tc>
      </w:tr>
    </w:tbl>
    <w:p w14:paraId="1B585D4D" w14:textId="77777777" w:rsidR="008D2BAE" w:rsidRPr="00616B0E" w:rsidRDefault="008D2BAE"/>
    <w:sectPr w:rsidR="008D2BAE" w:rsidRPr="00616B0E" w:rsidSect="00616B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567" w:header="45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D13387" w14:textId="77777777" w:rsidR="00C04A42" w:rsidRDefault="00C04A42" w:rsidP="00616B0E">
      <w:pPr>
        <w:spacing w:after="0" w:line="240" w:lineRule="auto"/>
      </w:pPr>
      <w:r>
        <w:separator/>
      </w:r>
    </w:p>
  </w:endnote>
  <w:endnote w:type="continuationSeparator" w:id="0">
    <w:p w14:paraId="743AE604" w14:textId="77777777" w:rsidR="00C04A42" w:rsidRDefault="00C04A42" w:rsidP="0061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5DDD1" w14:textId="77777777" w:rsidR="00F55AFF" w:rsidRDefault="00F55A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BDD8D" w14:textId="77777777" w:rsidR="00F55AFF" w:rsidRDefault="00F55AF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686EE" w14:textId="77777777" w:rsidR="00F55AFF" w:rsidRDefault="00F55A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9D1DD" w14:textId="77777777" w:rsidR="00C04A42" w:rsidRDefault="00C04A42" w:rsidP="00616B0E">
      <w:pPr>
        <w:spacing w:after="0" w:line="240" w:lineRule="auto"/>
      </w:pPr>
      <w:r>
        <w:separator/>
      </w:r>
    </w:p>
  </w:footnote>
  <w:footnote w:type="continuationSeparator" w:id="0">
    <w:p w14:paraId="46F37833" w14:textId="77777777" w:rsidR="00C04A42" w:rsidRDefault="00C04A42" w:rsidP="00616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C186EF" w14:textId="77777777" w:rsidR="00F55AFF" w:rsidRDefault="00F55A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5684E" w14:textId="0E9282C7" w:rsidR="00616B0E" w:rsidRPr="00451FEA" w:rsidRDefault="00616B0E" w:rsidP="00616B0E">
    <w:pPr>
      <w:jc w:val="center"/>
      <w:rPr>
        <w:rFonts w:asciiTheme="minorHAnsi" w:hAnsiTheme="minorHAnsi" w:cstheme="minorHAnsi"/>
        <w:b/>
        <w:bCs/>
        <w:sz w:val="24"/>
        <w:szCs w:val="24"/>
      </w:rPr>
    </w:pPr>
    <w:r w:rsidRPr="00451FEA">
      <w:rPr>
        <w:rFonts w:asciiTheme="minorHAnsi" w:hAnsiTheme="minorHAnsi" w:cstheme="minorHAnsi"/>
        <w:b/>
        <w:bCs/>
        <w:sz w:val="24"/>
        <w:szCs w:val="24"/>
      </w:rPr>
      <w:t>TEMATSKO PLANIRANJE – RIMOKATOLIČKI VJERONAUK – 8.</w:t>
    </w:r>
    <w:r w:rsidR="008F3763">
      <w:rPr>
        <w:rFonts w:asciiTheme="minorHAnsi" w:hAnsiTheme="minorHAnsi" w:cstheme="minorHAnsi"/>
        <w:b/>
        <w:bCs/>
        <w:sz w:val="24"/>
        <w:szCs w:val="24"/>
      </w:rPr>
      <w:t xml:space="preserve"> </w:t>
    </w:r>
    <w:r w:rsidRPr="00451FEA">
      <w:rPr>
        <w:rFonts w:asciiTheme="minorHAnsi" w:hAnsiTheme="minorHAnsi" w:cstheme="minorHAnsi"/>
        <w:b/>
        <w:bCs/>
        <w:sz w:val="24"/>
        <w:szCs w:val="24"/>
      </w:rPr>
      <w:t>RAZRED OŠ</w:t>
    </w:r>
    <w:r>
      <w:rPr>
        <w:rFonts w:asciiTheme="minorHAnsi" w:hAnsiTheme="minorHAnsi" w:cstheme="minorHAnsi"/>
        <w:b/>
        <w:bCs/>
        <w:sz w:val="24"/>
        <w:szCs w:val="24"/>
      </w:rPr>
      <w:t xml:space="preserve"> </w:t>
    </w:r>
  </w:p>
  <w:p w14:paraId="734B0C2D" w14:textId="706593A1" w:rsidR="00616B0E" w:rsidRPr="00616B0E" w:rsidRDefault="00616B0E" w:rsidP="00616B0E">
    <w:pPr>
      <w:jc w:val="center"/>
      <w:rPr>
        <w:rFonts w:cstheme="minorHAnsi"/>
        <w:b/>
        <w:bCs/>
        <w:sz w:val="24"/>
        <w:szCs w:val="24"/>
      </w:rPr>
    </w:pPr>
    <w:r w:rsidRPr="00451FEA">
      <w:rPr>
        <w:rFonts w:asciiTheme="minorHAnsi" w:hAnsiTheme="minorHAnsi" w:cstheme="minorHAnsi"/>
        <w:b/>
        <w:bCs/>
        <w:sz w:val="24"/>
        <w:szCs w:val="24"/>
      </w:rPr>
      <w:t>(</w:t>
    </w:r>
    <w:r w:rsidR="00EC64B6">
      <w:rPr>
        <w:rFonts w:asciiTheme="minorHAnsi" w:hAnsiTheme="minorHAnsi" w:cstheme="minorHAnsi"/>
        <w:b/>
        <w:bCs/>
        <w:sz w:val="24"/>
        <w:szCs w:val="24"/>
      </w:rPr>
      <w:t>OŽUJAK</w:t>
    </w:r>
    <w:r>
      <w:rPr>
        <w:rFonts w:asciiTheme="minorHAnsi" w:hAnsiTheme="minorHAnsi" w:cstheme="minorHAnsi"/>
        <w:b/>
        <w:bCs/>
        <w:sz w:val="24"/>
        <w:szCs w:val="24"/>
      </w:rPr>
      <w:t xml:space="preserve">– </w:t>
    </w:r>
    <w:r>
      <w:rPr>
        <w:rFonts w:asciiTheme="minorHAnsi" w:hAnsiTheme="minorHAnsi" w:cstheme="minorHAnsi"/>
        <w:b/>
        <w:bCs/>
        <w:sz w:val="24"/>
        <w:szCs w:val="24"/>
      </w:rPr>
      <w:t>202</w:t>
    </w:r>
    <w:r w:rsidR="0064478D">
      <w:rPr>
        <w:rFonts w:asciiTheme="minorHAnsi" w:hAnsiTheme="minorHAnsi" w:cstheme="minorHAnsi"/>
        <w:b/>
        <w:bCs/>
        <w:sz w:val="24"/>
        <w:szCs w:val="24"/>
      </w:rPr>
      <w:t>5</w:t>
    </w:r>
    <w:r>
      <w:rPr>
        <w:rFonts w:asciiTheme="minorHAnsi" w:hAnsiTheme="minorHAnsi" w:cstheme="minorHAnsi"/>
        <w:b/>
        <w:bCs/>
        <w:sz w:val="24"/>
        <w:szCs w:val="24"/>
      </w:rPr>
      <w:t>./202</w:t>
    </w:r>
    <w:r w:rsidR="0064478D">
      <w:rPr>
        <w:rFonts w:asciiTheme="minorHAnsi" w:hAnsiTheme="minorHAnsi" w:cstheme="minorHAnsi"/>
        <w:b/>
        <w:bCs/>
        <w:sz w:val="24"/>
        <w:szCs w:val="24"/>
      </w:rPr>
      <w:t>6</w:t>
    </w:r>
    <w:r>
      <w:rPr>
        <w:rFonts w:asciiTheme="minorHAnsi" w:hAnsiTheme="minorHAnsi" w:cstheme="minorHAnsi"/>
        <w:b/>
        <w:bCs/>
        <w:sz w:val="24"/>
        <w:szCs w:val="24"/>
      </w:rPr>
      <w:t>.</w:t>
    </w:r>
    <w:r w:rsidRPr="00451FEA">
      <w:rPr>
        <w:rFonts w:asciiTheme="minorHAnsi" w:hAnsiTheme="minorHAnsi" w:cstheme="minorHAnsi"/>
        <w:b/>
        <w:bCs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3918C" w14:textId="77777777" w:rsidR="00F55AFF" w:rsidRDefault="00F55AF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0E"/>
    <w:rsid w:val="00107E29"/>
    <w:rsid w:val="001B32B0"/>
    <w:rsid w:val="005630D3"/>
    <w:rsid w:val="00606EFC"/>
    <w:rsid w:val="00616B0E"/>
    <w:rsid w:val="0064478D"/>
    <w:rsid w:val="00703B5D"/>
    <w:rsid w:val="00707B76"/>
    <w:rsid w:val="00855C58"/>
    <w:rsid w:val="008D2BAE"/>
    <w:rsid w:val="008D7874"/>
    <w:rsid w:val="008F3763"/>
    <w:rsid w:val="00916D9C"/>
    <w:rsid w:val="00AB5562"/>
    <w:rsid w:val="00BB2EAA"/>
    <w:rsid w:val="00C04A42"/>
    <w:rsid w:val="00C22A6F"/>
    <w:rsid w:val="00C57D97"/>
    <w:rsid w:val="00EA6FF1"/>
    <w:rsid w:val="00EC64B6"/>
    <w:rsid w:val="00F55AFF"/>
    <w:rsid w:val="00F9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38302"/>
  <w15:chartTrackingRefBased/>
  <w15:docId w15:val="{FA956521-9A3A-48DD-9F21-61BF4926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0E"/>
    <w:rPr>
      <w:rFonts w:ascii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6B0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616B0E"/>
  </w:style>
  <w:style w:type="paragraph" w:styleId="Podnoje">
    <w:name w:val="footer"/>
    <w:basedOn w:val="Normal"/>
    <w:link w:val="PodnojeChar"/>
    <w:uiPriority w:val="99"/>
    <w:unhideWhenUsed/>
    <w:rsid w:val="00616B0E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616B0E"/>
  </w:style>
  <w:style w:type="table" w:styleId="Reetkatablice">
    <w:name w:val="Table Grid"/>
    <w:basedOn w:val="Obinatablica"/>
    <w:uiPriority w:val="39"/>
    <w:rsid w:val="00616B0E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616B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t-8">
    <w:name w:val="t-8"/>
    <w:basedOn w:val="Normal"/>
    <w:rsid w:val="00616B0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16B0E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2</cp:revision>
  <dcterms:created xsi:type="dcterms:W3CDTF">2026-03-01T09:32:00Z</dcterms:created>
  <dcterms:modified xsi:type="dcterms:W3CDTF">2026-03-01T09:32:00Z</dcterms:modified>
</cp:coreProperties>
</file>